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F49F" w14:textId="02E3C1E2" w:rsidR="00050656" w:rsidRPr="00050656" w:rsidRDefault="00050656" w:rsidP="00D269CD">
      <w:pPr>
        <w:jc w:val="both"/>
        <w:rPr>
          <w:color w:val="auto"/>
          <w:u w:val="single"/>
        </w:rPr>
      </w:pPr>
      <w:r w:rsidRPr="00050656">
        <w:rPr>
          <w:color w:val="auto"/>
          <w:u w:val="single"/>
        </w:rPr>
        <w:t>Čestná prohlášení:</w:t>
      </w:r>
    </w:p>
    <w:p w14:paraId="2ABE1449" w14:textId="7BCDEF86" w:rsidR="00050656" w:rsidRDefault="00050656" w:rsidP="00050656">
      <w:pPr>
        <w:rPr>
          <w:color w:val="auto"/>
        </w:rPr>
      </w:pPr>
      <w:r w:rsidRPr="004D30A3">
        <w:rPr>
          <w:color w:val="auto"/>
        </w:rPr>
        <w:t>Statutární orgán, resp. osoba oprávněná jednat za žadatele stvrzuje, že:</w:t>
      </w:r>
    </w:p>
    <w:p w14:paraId="591D07BA" w14:textId="77777777" w:rsidR="00050656" w:rsidRDefault="00050656" w:rsidP="00050656">
      <w:pPr>
        <w:pStyle w:val="Odstavecseseznamem"/>
        <w:numPr>
          <w:ilvl w:val="0"/>
          <w:numId w:val="42"/>
        </w:numPr>
        <w:jc w:val="both"/>
        <w:rPr>
          <w:color w:val="auto"/>
        </w:rPr>
      </w:pPr>
      <w:r w:rsidRPr="004D30A3">
        <w:rPr>
          <w:color w:val="auto"/>
        </w:rPr>
        <w:t>souhlasí s uchováním dat žádosti v monitorovacím systému;</w:t>
      </w:r>
    </w:p>
    <w:p w14:paraId="1301DF29" w14:textId="794C7ABF" w:rsidR="00CE69CD" w:rsidRDefault="00050656" w:rsidP="00CE69CD">
      <w:pPr>
        <w:pStyle w:val="Odstavecseseznamem"/>
        <w:numPr>
          <w:ilvl w:val="0"/>
          <w:numId w:val="42"/>
        </w:numPr>
        <w:jc w:val="both"/>
        <w:rPr>
          <w:color w:val="auto"/>
        </w:rPr>
      </w:pPr>
      <w:r w:rsidRPr="004D30A3">
        <w:rPr>
          <w:color w:val="auto"/>
        </w:rPr>
        <w:t>se seznámil/a s obsahem žádosti;</w:t>
      </w:r>
    </w:p>
    <w:p w14:paraId="19EAD531" w14:textId="7CF4E4FE" w:rsidR="00CE69CD" w:rsidRPr="00CE69CD" w:rsidRDefault="00050656" w:rsidP="00CE69CD">
      <w:pPr>
        <w:pStyle w:val="Odstavecseseznamem"/>
        <w:numPr>
          <w:ilvl w:val="0"/>
          <w:numId w:val="42"/>
        </w:numPr>
        <w:jc w:val="both"/>
        <w:rPr>
          <w:color w:val="auto"/>
        </w:rPr>
      </w:pPr>
      <w:r w:rsidRPr="00050656">
        <w:rPr>
          <w:color w:val="auto"/>
        </w:rPr>
        <w:t>všechny informace v žádosti jsou pravdivé a úplné</w:t>
      </w:r>
      <w:r w:rsidR="00626BAB">
        <w:rPr>
          <w:color w:val="auto"/>
        </w:rPr>
        <w:t>.</w:t>
      </w:r>
    </w:p>
    <w:p w14:paraId="232F95B3" w14:textId="77777777" w:rsidR="00B86A38" w:rsidRPr="00B86A38" w:rsidRDefault="00B86A38" w:rsidP="00B86A38"/>
    <w:p w14:paraId="738ECB3E" w14:textId="77777777" w:rsidR="00B86A38" w:rsidRPr="00B86A38" w:rsidRDefault="00B86A38" w:rsidP="00B86A38"/>
    <w:p w14:paraId="4817F3D9" w14:textId="77777777" w:rsidR="00B86A38" w:rsidRPr="00B86A38" w:rsidRDefault="00B86A38" w:rsidP="00B86A38"/>
    <w:p w14:paraId="59F29C14" w14:textId="77777777" w:rsidR="00B86A38" w:rsidRPr="00B86A38" w:rsidRDefault="00B86A38" w:rsidP="00B86A38"/>
    <w:p w14:paraId="4B5A99B6" w14:textId="77777777" w:rsidR="00B86A38" w:rsidRPr="00B86A38" w:rsidRDefault="00B86A38" w:rsidP="00B86A38"/>
    <w:p w14:paraId="6DC7AAEA" w14:textId="77777777" w:rsidR="00B86A38" w:rsidRPr="00B86A38" w:rsidRDefault="00B86A38" w:rsidP="00B86A38"/>
    <w:p w14:paraId="1FF4BE02" w14:textId="77777777" w:rsidR="00B86A38" w:rsidRPr="00B86A38" w:rsidRDefault="00B86A38" w:rsidP="00B86A38"/>
    <w:p w14:paraId="0B2A14E4" w14:textId="77777777" w:rsidR="00B86A38" w:rsidRPr="00B86A38" w:rsidRDefault="00B86A38" w:rsidP="00B86A38"/>
    <w:p w14:paraId="68703136" w14:textId="77777777" w:rsidR="00B86A38" w:rsidRPr="00B86A38" w:rsidRDefault="00B86A38" w:rsidP="00B86A38"/>
    <w:p w14:paraId="331CE246" w14:textId="77777777" w:rsidR="00B86A38" w:rsidRPr="00B86A38" w:rsidRDefault="00B86A38" w:rsidP="00B86A38"/>
    <w:p w14:paraId="7621625B" w14:textId="77777777" w:rsidR="00B86A38" w:rsidRPr="00B86A38" w:rsidRDefault="00B86A38" w:rsidP="00B86A38"/>
    <w:p w14:paraId="79C72F79" w14:textId="77777777" w:rsidR="00B86A38" w:rsidRPr="00B86A38" w:rsidRDefault="00B86A38" w:rsidP="00B86A38"/>
    <w:p w14:paraId="05BE46BC" w14:textId="40B7221B" w:rsidR="003B07FD" w:rsidRDefault="00B86A38" w:rsidP="003B07FD">
      <w:pPr>
        <w:tabs>
          <w:tab w:val="left" w:pos="1403"/>
        </w:tabs>
        <w:rPr>
          <w:ins w:id="0" w:author="Mikesková Kateřina" w:date="2025-07-29T16:32:00Z"/>
        </w:rPr>
      </w:pPr>
      <w:r>
        <w:tab/>
      </w:r>
    </w:p>
    <w:p w14:paraId="4CA439CE" w14:textId="534A5F10" w:rsidR="00876F15" w:rsidRPr="00876F15" w:rsidRDefault="00876F15" w:rsidP="00876F15">
      <w:pPr>
        <w:rPr>
          <w:ins w:id="1" w:author="Mikesková Kateřina" w:date="2025-07-29T16:32:00Z"/>
          <w:rPrChange w:id="2" w:author="Mikesková Kateřina" w:date="2025-07-29T16:32:00Z">
            <w:rPr>
              <w:ins w:id="3" w:author="Mikesková Kateřina" w:date="2025-07-29T16:32:00Z"/>
            </w:rPr>
          </w:rPrChange>
        </w:rPr>
        <w:pPrChange w:id="4" w:author="Mikesková Kateřina" w:date="2025-07-29T16:32:00Z">
          <w:pPr>
            <w:tabs>
              <w:tab w:val="left" w:pos="1403"/>
            </w:tabs>
          </w:pPr>
        </w:pPrChange>
      </w:pPr>
    </w:p>
    <w:p w14:paraId="672DD0BC" w14:textId="63ADBA06" w:rsidR="00876F15" w:rsidRPr="00876F15" w:rsidRDefault="00876F15" w:rsidP="00876F15">
      <w:pPr>
        <w:rPr>
          <w:ins w:id="5" w:author="Mikesková Kateřina" w:date="2025-07-29T16:32:00Z"/>
          <w:rPrChange w:id="6" w:author="Mikesková Kateřina" w:date="2025-07-29T16:32:00Z">
            <w:rPr>
              <w:ins w:id="7" w:author="Mikesková Kateřina" w:date="2025-07-29T16:32:00Z"/>
            </w:rPr>
          </w:rPrChange>
        </w:rPr>
        <w:pPrChange w:id="8" w:author="Mikesková Kateřina" w:date="2025-07-29T16:32:00Z">
          <w:pPr>
            <w:tabs>
              <w:tab w:val="left" w:pos="1403"/>
            </w:tabs>
          </w:pPr>
        </w:pPrChange>
      </w:pPr>
    </w:p>
    <w:p w14:paraId="1AC67071" w14:textId="49D466FB" w:rsidR="00876F15" w:rsidRPr="00876F15" w:rsidRDefault="00876F15" w:rsidP="00876F15">
      <w:pPr>
        <w:rPr>
          <w:ins w:id="9" w:author="Mikesková Kateřina" w:date="2025-07-29T16:32:00Z"/>
          <w:rPrChange w:id="10" w:author="Mikesková Kateřina" w:date="2025-07-29T16:32:00Z">
            <w:rPr>
              <w:ins w:id="11" w:author="Mikesková Kateřina" w:date="2025-07-29T16:32:00Z"/>
            </w:rPr>
          </w:rPrChange>
        </w:rPr>
        <w:pPrChange w:id="12" w:author="Mikesková Kateřina" w:date="2025-07-29T16:32:00Z">
          <w:pPr>
            <w:tabs>
              <w:tab w:val="left" w:pos="1403"/>
            </w:tabs>
          </w:pPr>
        </w:pPrChange>
      </w:pPr>
    </w:p>
    <w:p w14:paraId="747F9368" w14:textId="5D46F005" w:rsidR="00876F15" w:rsidRPr="00876F15" w:rsidRDefault="00876F15" w:rsidP="00876F15">
      <w:pPr>
        <w:rPr>
          <w:ins w:id="13" w:author="Mikesková Kateřina" w:date="2025-07-29T16:32:00Z"/>
          <w:rPrChange w:id="14" w:author="Mikesková Kateřina" w:date="2025-07-29T16:32:00Z">
            <w:rPr>
              <w:ins w:id="15" w:author="Mikesková Kateřina" w:date="2025-07-29T16:32:00Z"/>
            </w:rPr>
          </w:rPrChange>
        </w:rPr>
        <w:pPrChange w:id="16" w:author="Mikesková Kateřina" w:date="2025-07-29T16:32:00Z">
          <w:pPr>
            <w:tabs>
              <w:tab w:val="left" w:pos="1403"/>
            </w:tabs>
          </w:pPr>
        </w:pPrChange>
      </w:pPr>
    </w:p>
    <w:p w14:paraId="0572D7BF" w14:textId="21CB6B64" w:rsidR="00876F15" w:rsidRPr="00876F15" w:rsidRDefault="00876F15" w:rsidP="00876F15">
      <w:pPr>
        <w:rPr>
          <w:ins w:id="17" w:author="Mikesková Kateřina" w:date="2025-07-29T16:32:00Z"/>
          <w:rPrChange w:id="18" w:author="Mikesková Kateřina" w:date="2025-07-29T16:32:00Z">
            <w:rPr>
              <w:ins w:id="19" w:author="Mikesková Kateřina" w:date="2025-07-29T16:32:00Z"/>
            </w:rPr>
          </w:rPrChange>
        </w:rPr>
        <w:pPrChange w:id="20" w:author="Mikesková Kateřina" w:date="2025-07-29T16:32:00Z">
          <w:pPr>
            <w:tabs>
              <w:tab w:val="left" w:pos="1403"/>
            </w:tabs>
          </w:pPr>
        </w:pPrChange>
      </w:pPr>
    </w:p>
    <w:p w14:paraId="13E3AD3A" w14:textId="20795201" w:rsidR="00876F15" w:rsidRPr="00876F15" w:rsidRDefault="00876F15" w:rsidP="00876F15">
      <w:pPr>
        <w:rPr>
          <w:ins w:id="21" w:author="Mikesková Kateřina" w:date="2025-07-29T16:32:00Z"/>
          <w:rPrChange w:id="22" w:author="Mikesková Kateřina" w:date="2025-07-29T16:32:00Z">
            <w:rPr>
              <w:ins w:id="23" w:author="Mikesková Kateřina" w:date="2025-07-29T16:32:00Z"/>
            </w:rPr>
          </w:rPrChange>
        </w:rPr>
        <w:pPrChange w:id="24" w:author="Mikesková Kateřina" w:date="2025-07-29T16:32:00Z">
          <w:pPr>
            <w:tabs>
              <w:tab w:val="left" w:pos="1403"/>
            </w:tabs>
          </w:pPr>
        </w:pPrChange>
      </w:pPr>
    </w:p>
    <w:p w14:paraId="694BB239" w14:textId="180127F3" w:rsidR="00876F15" w:rsidRPr="00876F15" w:rsidRDefault="00876F15" w:rsidP="00876F15">
      <w:pPr>
        <w:rPr>
          <w:ins w:id="25" w:author="Mikesková Kateřina" w:date="2025-07-29T16:32:00Z"/>
          <w:rPrChange w:id="26" w:author="Mikesková Kateřina" w:date="2025-07-29T16:32:00Z">
            <w:rPr>
              <w:ins w:id="27" w:author="Mikesková Kateřina" w:date="2025-07-29T16:32:00Z"/>
            </w:rPr>
          </w:rPrChange>
        </w:rPr>
        <w:pPrChange w:id="28" w:author="Mikesková Kateřina" w:date="2025-07-29T16:32:00Z">
          <w:pPr>
            <w:tabs>
              <w:tab w:val="left" w:pos="1403"/>
            </w:tabs>
          </w:pPr>
        </w:pPrChange>
      </w:pPr>
    </w:p>
    <w:p w14:paraId="7F6656B0" w14:textId="14188DBC" w:rsidR="00876F15" w:rsidRPr="00876F15" w:rsidRDefault="00876F15" w:rsidP="00876F15">
      <w:pPr>
        <w:rPr>
          <w:ins w:id="29" w:author="Mikesková Kateřina" w:date="2025-07-29T16:32:00Z"/>
          <w:rPrChange w:id="30" w:author="Mikesková Kateřina" w:date="2025-07-29T16:32:00Z">
            <w:rPr>
              <w:ins w:id="31" w:author="Mikesková Kateřina" w:date="2025-07-29T16:32:00Z"/>
            </w:rPr>
          </w:rPrChange>
        </w:rPr>
        <w:pPrChange w:id="32" w:author="Mikesková Kateřina" w:date="2025-07-29T16:32:00Z">
          <w:pPr>
            <w:tabs>
              <w:tab w:val="left" w:pos="1403"/>
            </w:tabs>
          </w:pPr>
        </w:pPrChange>
      </w:pPr>
    </w:p>
    <w:p w14:paraId="0D021913" w14:textId="2488B516" w:rsidR="00876F15" w:rsidRPr="00876F15" w:rsidRDefault="00876F15" w:rsidP="00876F15">
      <w:pPr>
        <w:rPr>
          <w:ins w:id="33" w:author="Mikesková Kateřina" w:date="2025-07-29T16:32:00Z"/>
          <w:rPrChange w:id="34" w:author="Mikesková Kateřina" w:date="2025-07-29T16:32:00Z">
            <w:rPr>
              <w:ins w:id="35" w:author="Mikesková Kateřina" w:date="2025-07-29T16:32:00Z"/>
            </w:rPr>
          </w:rPrChange>
        </w:rPr>
        <w:pPrChange w:id="36" w:author="Mikesková Kateřina" w:date="2025-07-29T16:32:00Z">
          <w:pPr>
            <w:tabs>
              <w:tab w:val="left" w:pos="1403"/>
            </w:tabs>
          </w:pPr>
        </w:pPrChange>
      </w:pPr>
    </w:p>
    <w:p w14:paraId="2B97D5E6" w14:textId="7AF5A846" w:rsidR="00876F15" w:rsidRPr="00876F15" w:rsidRDefault="00876F15" w:rsidP="00876F15">
      <w:pPr>
        <w:rPr>
          <w:ins w:id="37" w:author="Mikesková Kateřina" w:date="2025-07-29T16:32:00Z"/>
          <w:rPrChange w:id="38" w:author="Mikesková Kateřina" w:date="2025-07-29T16:32:00Z">
            <w:rPr>
              <w:ins w:id="39" w:author="Mikesková Kateřina" w:date="2025-07-29T16:32:00Z"/>
            </w:rPr>
          </w:rPrChange>
        </w:rPr>
        <w:pPrChange w:id="40" w:author="Mikesková Kateřina" w:date="2025-07-29T16:32:00Z">
          <w:pPr>
            <w:tabs>
              <w:tab w:val="left" w:pos="1403"/>
            </w:tabs>
          </w:pPr>
        </w:pPrChange>
      </w:pPr>
    </w:p>
    <w:p w14:paraId="3D458FD3" w14:textId="77777777" w:rsidR="00876F15" w:rsidRPr="00876F15" w:rsidRDefault="00876F15" w:rsidP="00876F15">
      <w:pPr>
        <w:ind w:firstLine="708"/>
        <w:rPr>
          <w:rPrChange w:id="41" w:author="Mikesková Kateřina" w:date="2025-07-29T16:32:00Z">
            <w:rPr/>
          </w:rPrChange>
        </w:rPr>
        <w:pPrChange w:id="42" w:author="Mikesková Kateřina" w:date="2025-07-29T16:32:00Z">
          <w:pPr>
            <w:tabs>
              <w:tab w:val="left" w:pos="1403"/>
            </w:tabs>
          </w:pPr>
        </w:pPrChange>
      </w:pPr>
    </w:p>
    <w:sectPr w:rsidR="00876F15" w:rsidRPr="00876F15" w:rsidSect="00CC5E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6E4A" w14:textId="77777777" w:rsidR="00E948B6" w:rsidRDefault="00E948B6" w:rsidP="00677FE0">
      <w:pPr>
        <w:spacing w:after="0" w:line="240" w:lineRule="auto"/>
      </w:pPr>
      <w:r>
        <w:separator/>
      </w:r>
    </w:p>
  </w:endnote>
  <w:endnote w:type="continuationSeparator" w:id="0">
    <w:p w14:paraId="3D15B978" w14:textId="77777777" w:rsidR="00E948B6" w:rsidRDefault="00E948B6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5057" w14:textId="77777777" w:rsidR="00876F15" w:rsidRDefault="00876F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46DE" w14:textId="1952F5AC" w:rsidR="00B86A38" w:rsidRDefault="00B86A38" w:rsidP="00B86A38">
    <w:pPr>
      <w:pStyle w:val="Zpat"/>
    </w:pPr>
    <w:bookmarkStart w:id="43" w:name="_Hlk125989796"/>
    <w:bookmarkStart w:id="44" w:name="_Hlk125989797"/>
    <w:r>
      <w:rPr>
        <w:noProof/>
      </w:rPr>
      <w:drawing>
        <wp:anchor distT="0" distB="0" distL="114300" distR="114300" simplePos="0" relativeHeight="251665408" behindDoc="0" locked="0" layoutInCell="1" allowOverlap="1" wp14:anchorId="4FC63B08" wp14:editId="02D38FFB">
          <wp:simplePos x="0" y="0"/>
          <wp:positionH relativeFrom="rightMargin">
            <wp:posOffset>-2609850</wp:posOffset>
          </wp:positionH>
          <wp:positionV relativeFrom="paragraph">
            <wp:posOffset>50165</wp:posOffset>
          </wp:positionV>
          <wp:extent cx="2948305" cy="424180"/>
          <wp:effectExtent l="0" t="0" r="4445" b="0"/>
          <wp:wrapNone/>
          <wp:docPr id="54" name="Obrázek 5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Verze </w:t>
    </w:r>
    <w:r w:rsidR="00876F15">
      <w:t>6</w:t>
    </w:r>
  </w:p>
  <w:p w14:paraId="3A848239" w14:textId="195EA9F7" w:rsidR="00B86A38" w:rsidRDefault="00B86A38" w:rsidP="00B86A38">
    <w:pPr>
      <w:pStyle w:val="Zpat"/>
    </w:pPr>
    <w:r>
      <w:t xml:space="preserve">Platnost </w:t>
    </w:r>
    <w:r w:rsidR="00475360">
      <w:t>1</w:t>
    </w:r>
    <w:r>
      <w:t xml:space="preserve">. </w:t>
    </w:r>
    <w:r w:rsidR="003B07FD">
      <w:t>8</w:t>
    </w:r>
    <w:r>
      <w:t>. 202</w:t>
    </w:r>
    <w:r w:rsidR="00876F15">
      <w:t>5</w:t>
    </w:r>
  </w:p>
  <w:bookmarkEnd w:id="43"/>
  <w:bookmarkEnd w:id="44"/>
  <w:p w14:paraId="08849ACE" w14:textId="77777777"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40BB" w14:textId="77777777" w:rsidR="00876F15" w:rsidRDefault="00876F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E3C7" w14:textId="77777777" w:rsidR="00E948B6" w:rsidRDefault="00E948B6" w:rsidP="00677FE0">
      <w:pPr>
        <w:spacing w:after="0" w:line="240" w:lineRule="auto"/>
      </w:pPr>
      <w:r>
        <w:separator/>
      </w:r>
    </w:p>
  </w:footnote>
  <w:footnote w:type="continuationSeparator" w:id="0">
    <w:p w14:paraId="5909A94D" w14:textId="77777777" w:rsidR="00E948B6" w:rsidRDefault="00E948B6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3412" w14:textId="77777777" w:rsidR="00876F15" w:rsidRDefault="00876F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6AD7" w14:textId="77777777" w:rsidR="00B86A38" w:rsidRDefault="00B86A38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51E0A32" wp14:editId="5C7A02B1">
          <wp:simplePos x="0" y="0"/>
          <wp:positionH relativeFrom="column">
            <wp:posOffset>-498475</wp:posOffset>
          </wp:positionH>
          <wp:positionV relativeFrom="paragraph">
            <wp:posOffset>-277594</wp:posOffset>
          </wp:positionV>
          <wp:extent cx="1532890" cy="34290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DDA28F" w14:textId="2BF13662" w:rsidR="00B86A38" w:rsidRPr="00043698" w:rsidRDefault="00B86A38" w:rsidP="00B86A38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P</w:t>
    </w:r>
    <w:r w:rsidRPr="00043698">
      <w:rPr>
        <w:b/>
        <w:sz w:val="24"/>
        <w:szCs w:val="24"/>
      </w:rPr>
      <w:t xml:space="preserve">říloha č. </w:t>
    </w:r>
    <w:r w:rsidR="00B1411C">
      <w:rPr>
        <w:b/>
        <w:sz w:val="24"/>
        <w:szCs w:val="24"/>
      </w:rPr>
      <w:t>6</w:t>
    </w:r>
    <w:r>
      <w:rPr>
        <w:b/>
        <w:sz w:val="24"/>
        <w:szCs w:val="24"/>
      </w:rPr>
      <w:t>.</w:t>
    </w:r>
    <w:r w:rsidR="00B1411C">
      <w:rPr>
        <w:b/>
        <w:sz w:val="24"/>
        <w:szCs w:val="24"/>
      </w:rPr>
      <w:t>2</w:t>
    </w:r>
    <w:r>
      <w:rPr>
        <w:b/>
        <w:sz w:val="24"/>
        <w:szCs w:val="24"/>
      </w:rPr>
      <w:t>/</w:t>
    </w:r>
    <w:r w:rsidR="00B1411C">
      <w:rPr>
        <w:b/>
        <w:sz w:val="24"/>
        <w:szCs w:val="24"/>
      </w:rPr>
      <w:t>2</w:t>
    </w:r>
    <w:r w:rsidRPr="00043698">
      <w:rPr>
        <w:b/>
        <w:sz w:val="24"/>
        <w:szCs w:val="24"/>
      </w:rPr>
      <w:t xml:space="preserve"> – </w:t>
    </w:r>
    <w:r w:rsidR="007A68F4">
      <w:rPr>
        <w:rFonts w:ascii="Calibri" w:hAnsi="Calibri"/>
        <w:b/>
        <w:sz w:val="24"/>
        <w:szCs w:val="24"/>
      </w:rPr>
      <w:t xml:space="preserve">Čestná prohlášení pro Programové rámce </w:t>
    </w:r>
    <w:r w:rsidR="00894939">
      <w:rPr>
        <w:rFonts w:ascii="Calibri" w:hAnsi="Calibri"/>
        <w:b/>
        <w:sz w:val="24"/>
        <w:szCs w:val="24"/>
      </w:rPr>
      <w:t>S</w:t>
    </w:r>
    <w:r w:rsidR="00202E7F">
      <w:rPr>
        <w:rFonts w:ascii="Calibri" w:hAnsi="Calibri"/>
        <w:b/>
        <w:sz w:val="24"/>
        <w:szCs w:val="24"/>
      </w:rPr>
      <w:t>CLLD</w:t>
    </w:r>
  </w:p>
  <w:p w14:paraId="20B2035F" w14:textId="77777777"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0CFA" w14:textId="77777777" w:rsidR="00876F15" w:rsidRDefault="00876F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3F1C70"/>
    <w:multiLevelType w:val="hybridMultilevel"/>
    <w:tmpl w:val="07AE00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43F4E6E"/>
    <w:multiLevelType w:val="hybridMultilevel"/>
    <w:tmpl w:val="54026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A5EA2"/>
    <w:multiLevelType w:val="multilevel"/>
    <w:tmpl w:val="E8BAE50A"/>
    <w:numStyleLink w:val="VariantaA-odrky"/>
  </w:abstractNum>
  <w:abstractNum w:abstractNumId="25" w15:restartNumberingAfterBreak="0">
    <w:nsid w:val="28AB573E"/>
    <w:multiLevelType w:val="multilevel"/>
    <w:tmpl w:val="3320A8B2"/>
    <w:numStyleLink w:val="VariantaB-odrky"/>
  </w:abstractNum>
  <w:abstractNum w:abstractNumId="26" w15:restartNumberingAfterBreak="0">
    <w:nsid w:val="2A5F2D39"/>
    <w:multiLevelType w:val="multilevel"/>
    <w:tmpl w:val="E8BAE50A"/>
    <w:numStyleLink w:val="VariantaA-odrky"/>
  </w:abstractNum>
  <w:abstractNum w:abstractNumId="27" w15:restartNumberingAfterBreak="0">
    <w:nsid w:val="2DBB2CE6"/>
    <w:multiLevelType w:val="multilevel"/>
    <w:tmpl w:val="E8BAE50A"/>
    <w:numStyleLink w:val="VariantaA-odrky"/>
  </w:abstractNum>
  <w:abstractNum w:abstractNumId="28" w15:restartNumberingAfterBreak="0">
    <w:nsid w:val="355131EF"/>
    <w:multiLevelType w:val="multilevel"/>
    <w:tmpl w:val="E8A48D7C"/>
    <w:numStyleLink w:val="VariantaA-sla"/>
  </w:abstractNum>
  <w:abstractNum w:abstractNumId="29" w15:restartNumberingAfterBreak="0">
    <w:nsid w:val="3EE47971"/>
    <w:multiLevelType w:val="hybridMultilevel"/>
    <w:tmpl w:val="86F6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06389"/>
    <w:multiLevelType w:val="multilevel"/>
    <w:tmpl w:val="E8BAE50A"/>
    <w:numStyleLink w:val="VariantaA-odrky"/>
  </w:abstractNum>
  <w:abstractNum w:abstractNumId="31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3290926"/>
    <w:multiLevelType w:val="multilevel"/>
    <w:tmpl w:val="E8BAE50A"/>
    <w:numStyleLink w:val="VariantaA-odrky"/>
  </w:abstractNum>
  <w:abstractNum w:abstractNumId="33" w15:restartNumberingAfterBreak="0">
    <w:nsid w:val="533902EA"/>
    <w:multiLevelType w:val="multilevel"/>
    <w:tmpl w:val="E8BAE50A"/>
    <w:numStyleLink w:val="VariantaA-odrky"/>
  </w:abstractNum>
  <w:abstractNum w:abstractNumId="34" w15:restartNumberingAfterBreak="0">
    <w:nsid w:val="571C11E2"/>
    <w:multiLevelType w:val="multilevel"/>
    <w:tmpl w:val="E8A48D7C"/>
    <w:numStyleLink w:val="VariantaA-sla"/>
  </w:abstractNum>
  <w:abstractNum w:abstractNumId="35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6" w15:restartNumberingAfterBreak="0">
    <w:nsid w:val="5AF35F43"/>
    <w:multiLevelType w:val="multilevel"/>
    <w:tmpl w:val="0D8ABE32"/>
    <w:numStyleLink w:val="VariantaB-sla"/>
  </w:abstractNum>
  <w:abstractNum w:abstractNumId="37" w15:restartNumberingAfterBreak="0">
    <w:nsid w:val="5FF92166"/>
    <w:multiLevelType w:val="hybridMultilevel"/>
    <w:tmpl w:val="031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B952C4"/>
    <w:multiLevelType w:val="hybridMultilevel"/>
    <w:tmpl w:val="37AE8E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1"/>
  </w:num>
  <w:num w:numId="7">
    <w:abstractNumId w:val="7"/>
  </w:num>
  <w:num w:numId="8">
    <w:abstractNumId w:val="34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3"/>
  </w:num>
  <w:num w:numId="14">
    <w:abstractNumId w:val="4"/>
  </w:num>
  <w:num w:numId="15">
    <w:abstractNumId w:val="3"/>
  </w:num>
  <w:num w:numId="16">
    <w:abstractNumId w:val="31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8"/>
  </w:num>
  <w:num w:numId="22">
    <w:abstractNumId w:val="10"/>
  </w:num>
  <w:num w:numId="23">
    <w:abstractNumId w:val="22"/>
  </w:num>
  <w:num w:numId="24">
    <w:abstractNumId w:val="11"/>
  </w:num>
  <w:num w:numId="25">
    <w:abstractNumId w:val="15"/>
  </w:num>
  <w:num w:numId="26">
    <w:abstractNumId w:val="30"/>
  </w:num>
  <w:num w:numId="27">
    <w:abstractNumId w:val="27"/>
  </w:num>
  <w:num w:numId="28">
    <w:abstractNumId w:val="26"/>
  </w:num>
  <w:num w:numId="29">
    <w:abstractNumId w:val="18"/>
  </w:num>
  <w:num w:numId="30">
    <w:abstractNumId w:val="32"/>
  </w:num>
  <w:num w:numId="31">
    <w:abstractNumId w:val="36"/>
  </w:num>
  <w:num w:numId="32">
    <w:abstractNumId w:val="24"/>
  </w:num>
  <w:num w:numId="33">
    <w:abstractNumId w:val="17"/>
  </w:num>
  <w:num w:numId="34">
    <w:abstractNumId w:val="9"/>
  </w:num>
  <w:num w:numId="35">
    <w:abstractNumId w:val="25"/>
  </w:num>
  <w:num w:numId="36">
    <w:abstractNumId w:val="13"/>
  </w:num>
  <w:num w:numId="37">
    <w:abstractNumId w:val="39"/>
  </w:num>
  <w:num w:numId="38">
    <w:abstractNumId w:val="37"/>
  </w:num>
  <w:num w:numId="39">
    <w:abstractNumId w:val="38"/>
  </w:num>
  <w:num w:numId="40">
    <w:abstractNumId w:val="21"/>
  </w:num>
  <w:num w:numId="41">
    <w:abstractNumId w:val="29"/>
  </w:num>
  <w:num w:numId="42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kesková Kateřina">
    <w15:presenceInfo w15:providerId="AD" w15:userId="S::katerina.mikeskova@mpo.cz::e71ac45b-8fcc-45fe-a383-c00d76b65d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3"/>
    <w:rsid w:val="00015306"/>
    <w:rsid w:val="0002674B"/>
    <w:rsid w:val="00034B94"/>
    <w:rsid w:val="0004162E"/>
    <w:rsid w:val="0004786B"/>
    <w:rsid w:val="00050656"/>
    <w:rsid w:val="00063405"/>
    <w:rsid w:val="000809B9"/>
    <w:rsid w:val="00090B40"/>
    <w:rsid w:val="00095A0A"/>
    <w:rsid w:val="000B1B3D"/>
    <w:rsid w:val="000C4CAF"/>
    <w:rsid w:val="000D2C5F"/>
    <w:rsid w:val="000D7C1B"/>
    <w:rsid w:val="000E327F"/>
    <w:rsid w:val="000E76B1"/>
    <w:rsid w:val="00101BA1"/>
    <w:rsid w:val="00121485"/>
    <w:rsid w:val="001268B0"/>
    <w:rsid w:val="00145FF0"/>
    <w:rsid w:val="00162B7B"/>
    <w:rsid w:val="0016360C"/>
    <w:rsid w:val="00175B68"/>
    <w:rsid w:val="0018051B"/>
    <w:rsid w:val="001A1D46"/>
    <w:rsid w:val="001B1E4A"/>
    <w:rsid w:val="001D27C0"/>
    <w:rsid w:val="001E326D"/>
    <w:rsid w:val="001E74C3"/>
    <w:rsid w:val="001F6937"/>
    <w:rsid w:val="00202E7F"/>
    <w:rsid w:val="00220DE3"/>
    <w:rsid w:val="0025290D"/>
    <w:rsid w:val="00260372"/>
    <w:rsid w:val="00262DAF"/>
    <w:rsid w:val="00266167"/>
    <w:rsid w:val="00285AED"/>
    <w:rsid w:val="002E2442"/>
    <w:rsid w:val="002F0E8C"/>
    <w:rsid w:val="00310FA0"/>
    <w:rsid w:val="0032034D"/>
    <w:rsid w:val="00320481"/>
    <w:rsid w:val="003250CB"/>
    <w:rsid w:val="00333FE0"/>
    <w:rsid w:val="00363201"/>
    <w:rsid w:val="0039063C"/>
    <w:rsid w:val="003A46A8"/>
    <w:rsid w:val="003A51AA"/>
    <w:rsid w:val="003B07FD"/>
    <w:rsid w:val="003B565A"/>
    <w:rsid w:val="003D006F"/>
    <w:rsid w:val="003D00A1"/>
    <w:rsid w:val="003F2D6C"/>
    <w:rsid w:val="003F6C5D"/>
    <w:rsid w:val="0041427F"/>
    <w:rsid w:val="004227CD"/>
    <w:rsid w:val="00441FDE"/>
    <w:rsid w:val="004509E5"/>
    <w:rsid w:val="00471C18"/>
    <w:rsid w:val="00475360"/>
    <w:rsid w:val="00486FB9"/>
    <w:rsid w:val="00493DBF"/>
    <w:rsid w:val="004C212A"/>
    <w:rsid w:val="004D0C6E"/>
    <w:rsid w:val="00500232"/>
    <w:rsid w:val="00504668"/>
    <w:rsid w:val="0051454F"/>
    <w:rsid w:val="0052347D"/>
    <w:rsid w:val="005455E1"/>
    <w:rsid w:val="005502BD"/>
    <w:rsid w:val="00556787"/>
    <w:rsid w:val="005623A4"/>
    <w:rsid w:val="00570E88"/>
    <w:rsid w:val="00580886"/>
    <w:rsid w:val="00582276"/>
    <w:rsid w:val="005C2560"/>
    <w:rsid w:val="005F7585"/>
    <w:rsid w:val="00605759"/>
    <w:rsid w:val="00626BAB"/>
    <w:rsid w:val="00643B13"/>
    <w:rsid w:val="00650C6C"/>
    <w:rsid w:val="00652FE6"/>
    <w:rsid w:val="00655A92"/>
    <w:rsid w:val="00667898"/>
    <w:rsid w:val="00677FE0"/>
    <w:rsid w:val="006D04EF"/>
    <w:rsid w:val="006E2FB0"/>
    <w:rsid w:val="007102D2"/>
    <w:rsid w:val="00713948"/>
    <w:rsid w:val="00731164"/>
    <w:rsid w:val="0075119F"/>
    <w:rsid w:val="00753A27"/>
    <w:rsid w:val="0079342A"/>
    <w:rsid w:val="007A4164"/>
    <w:rsid w:val="007A68F4"/>
    <w:rsid w:val="007B0D0A"/>
    <w:rsid w:val="007B4949"/>
    <w:rsid w:val="007D60A3"/>
    <w:rsid w:val="007F0BC6"/>
    <w:rsid w:val="008248DE"/>
    <w:rsid w:val="00831374"/>
    <w:rsid w:val="00857580"/>
    <w:rsid w:val="00865238"/>
    <w:rsid w:val="008667BF"/>
    <w:rsid w:val="00876F15"/>
    <w:rsid w:val="00884B07"/>
    <w:rsid w:val="00894939"/>
    <w:rsid w:val="00895645"/>
    <w:rsid w:val="008A7851"/>
    <w:rsid w:val="008C3782"/>
    <w:rsid w:val="008D4A32"/>
    <w:rsid w:val="008D593A"/>
    <w:rsid w:val="008E01E6"/>
    <w:rsid w:val="008E7760"/>
    <w:rsid w:val="0091061F"/>
    <w:rsid w:val="00922001"/>
    <w:rsid w:val="00922C17"/>
    <w:rsid w:val="00942DDD"/>
    <w:rsid w:val="009516A8"/>
    <w:rsid w:val="0097705C"/>
    <w:rsid w:val="009F393D"/>
    <w:rsid w:val="009F7625"/>
    <w:rsid w:val="009F7F46"/>
    <w:rsid w:val="00A000BF"/>
    <w:rsid w:val="00A0587E"/>
    <w:rsid w:val="00A13053"/>
    <w:rsid w:val="00A168E9"/>
    <w:rsid w:val="00A275BC"/>
    <w:rsid w:val="00A464B4"/>
    <w:rsid w:val="00A63D6B"/>
    <w:rsid w:val="00A84B52"/>
    <w:rsid w:val="00A8660F"/>
    <w:rsid w:val="00A95C48"/>
    <w:rsid w:val="00AA4152"/>
    <w:rsid w:val="00AA7056"/>
    <w:rsid w:val="00AB2BC8"/>
    <w:rsid w:val="00AB31C6"/>
    <w:rsid w:val="00AB523B"/>
    <w:rsid w:val="00AB6AA2"/>
    <w:rsid w:val="00AD7E40"/>
    <w:rsid w:val="00B1411C"/>
    <w:rsid w:val="00B1477A"/>
    <w:rsid w:val="00B20993"/>
    <w:rsid w:val="00B421C6"/>
    <w:rsid w:val="00B42E96"/>
    <w:rsid w:val="00B477FC"/>
    <w:rsid w:val="00B50EE6"/>
    <w:rsid w:val="00B52185"/>
    <w:rsid w:val="00B56E7B"/>
    <w:rsid w:val="00B73412"/>
    <w:rsid w:val="00B758EE"/>
    <w:rsid w:val="00B86A38"/>
    <w:rsid w:val="00B96042"/>
    <w:rsid w:val="00B9753A"/>
    <w:rsid w:val="00BB479C"/>
    <w:rsid w:val="00BB4A3D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80CB9"/>
    <w:rsid w:val="00C96EFE"/>
    <w:rsid w:val="00CA240E"/>
    <w:rsid w:val="00CC0C2A"/>
    <w:rsid w:val="00CC5E40"/>
    <w:rsid w:val="00CE276C"/>
    <w:rsid w:val="00CE3362"/>
    <w:rsid w:val="00CE69CD"/>
    <w:rsid w:val="00CF76DE"/>
    <w:rsid w:val="00D1569F"/>
    <w:rsid w:val="00D20B1E"/>
    <w:rsid w:val="00D22462"/>
    <w:rsid w:val="00D230AC"/>
    <w:rsid w:val="00D269CD"/>
    <w:rsid w:val="00D32489"/>
    <w:rsid w:val="00D3349E"/>
    <w:rsid w:val="00D67052"/>
    <w:rsid w:val="00D73CB8"/>
    <w:rsid w:val="00DA7591"/>
    <w:rsid w:val="00E17181"/>
    <w:rsid w:val="00E32798"/>
    <w:rsid w:val="00E33CC8"/>
    <w:rsid w:val="00E51C91"/>
    <w:rsid w:val="00E667C1"/>
    <w:rsid w:val="00E7762D"/>
    <w:rsid w:val="00E948B6"/>
    <w:rsid w:val="00EB1741"/>
    <w:rsid w:val="00EC3F88"/>
    <w:rsid w:val="00ED36D8"/>
    <w:rsid w:val="00EE6BD7"/>
    <w:rsid w:val="00F00EDC"/>
    <w:rsid w:val="00F05D5B"/>
    <w:rsid w:val="00F0689D"/>
    <w:rsid w:val="00F36CBB"/>
    <w:rsid w:val="00F76154"/>
    <w:rsid w:val="00F92BDE"/>
    <w:rsid w:val="00FB01B5"/>
    <w:rsid w:val="00FB32F9"/>
    <w:rsid w:val="00FE3387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A88C3"/>
  <w15:chartTrackingRefBased/>
  <w15:docId w15:val="{FB013A5E-80E6-4A1E-AC20-E93075F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7FE0"/>
    <w:rPr>
      <w:color w:val="000000" w:themeColor="text1"/>
    </w:rPr>
  </w:style>
  <w:style w:type="paragraph" w:styleId="Zpat">
    <w:name w:val="footer"/>
    <w:basedOn w:val="Normln"/>
    <w:link w:val="Zpat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character" w:styleId="slostrnky">
    <w:name w:val="page number"/>
    <w:basedOn w:val="Standardnpsmoodstavce"/>
    <w:semiHidden/>
    <w:rsid w:val="00CE276C"/>
  </w:style>
  <w:style w:type="paragraph" w:styleId="Zkladntext2">
    <w:name w:val="Body Text 2"/>
    <w:basedOn w:val="Normln"/>
    <w:link w:val="Zkladntext2Char"/>
    <w:uiPriority w:val="99"/>
    <w:semiHidden/>
    <w:unhideWhenUsed/>
    <w:rsid w:val="00B734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3412"/>
    <w:rPr>
      <w:color w:val="000000" w:themeColor="text1"/>
    </w:rPr>
  </w:style>
  <w:style w:type="character" w:styleId="Odkaznakoment">
    <w:name w:val="annotation reference"/>
    <w:uiPriority w:val="99"/>
    <w:semiHidden/>
    <w:unhideWhenUsed/>
    <w:rsid w:val="00B73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41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B73412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7341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3A4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3A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14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1ABC0-0D2A-4042-9BB9-C623ABB8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Mikesková Kateřina</cp:lastModifiedBy>
  <cp:revision>15</cp:revision>
  <dcterms:created xsi:type="dcterms:W3CDTF">2023-01-06T14:24:00Z</dcterms:created>
  <dcterms:modified xsi:type="dcterms:W3CDTF">2025-07-29T14:32:00Z</dcterms:modified>
</cp:coreProperties>
</file>